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B5" w:rsidRPr="00E65F85" w:rsidRDefault="00E65F85" w:rsidP="00E6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>Зразки</w:t>
      </w:r>
    </w:p>
    <w:p w:rsidR="00E65F85" w:rsidRPr="00E65F85" w:rsidRDefault="00E65F85" w:rsidP="00E65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44AB5" w:rsidRPr="00E65F85">
        <w:rPr>
          <w:rFonts w:ascii="Times New Roman" w:hAnsi="Times New Roman" w:cs="Times New Roman"/>
          <w:b/>
          <w:sz w:val="28"/>
          <w:szCs w:val="28"/>
          <w:lang w:val="uk-UA"/>
        </w:rPr>
        <w:t>авдан</w:t>
      </w: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="00144AB5" w:rsidRPr="00E65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української мови та літератури для </w:t>
      </w: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конкурсного випробування</w:t>
      </w:r>
      <w:r w:rsidR="00144AB5" w:rsidRPr="00E65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вступу в </w:t>
      </w:r>
      <w:r w:rsidR="00144AB5" w:rsidRPr="00E65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 профільний клас</w:t>
      </w: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4AB5" w:rsidRPr="00E65F85" w:rsidRDefault="00E65F85" w:rsidP="00E65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5F85"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гімназії № 107 у 2019 р.</w:t>
      </w:r>
    </w:p>
    <w:p w:rsidR="00E65F85" w:rsidRPr="00E65F85" w:rsidRDefault="00E65F85" w:rsidP="00E65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AB5" w:rsidRPr="00E65F85" w:rsidRDefault="00144AB5" w:rsidP="00144A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1.Укажіть рядок,</w:t>
      </w:r>
      <w:r w:rsid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якому записані всі слова правильно      </w:t>
      </w:r>
      <w:r w:rsidR="00FB6E4C"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(1-8 по 0.5 б)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А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Запястний ,свято, ,півогірка ;    </w:t>
      </w:r>
      <w:r w:rsidR="0079311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  <w:r w:rsid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Піцца, пів’яблука, молоддю,</w:t>
      </w:r>
    </w:p>
    <w:p w:rsidR="00144AB5" w:rsidRPr="00E65F85" w:rsidRDefault="00144AB5" w:rsidP="00144A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Розформований,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тіннью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, піччю;        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’ютер, шістнадцять, хобі </w:t>
      </w:r>
    </w:p>
    <w:p w:rsidR="00144AB5" w:rsidRPr="00E65F85" w:rsidRDefault="00144AB5" w:rsidP="00144AB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Укажіть рядок, у якому всі слова   пишуться з префіксом –пре</w:t>
      </w:r>
    </w:p>
    <w:p w:rsidR="00144AB5" w:rsidRPr="00E65F85" w:rsidRDefault="00144AB5" w:rsidP="00144A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…їхати,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звище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…славний,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вокзальний</w:t>
      </w:r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AB5" w:rsidRPr="00E65F85" w:rsidRDefault="00144AB5" w:rsidP="00144A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…великий,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….тихий,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….чудовий</w:t>
      </w:r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стол</w:t>
      </w:r>
      <w:proofErr w:type="spellEnd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AB5" w:rsidRPr="00E65F85" w:rsidRDefault="00144AB5" w:rsidP="00144A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…милий,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…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зирство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…шкільний</w:t>
      </w:r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..гіркий;</w:t>
      </w:r>
    </w:p>
    <w:p w:rsidR="00144AB5" w:rsidRPr="00E65F85" w:rsidRDefault="00144AB5" w:rsidP="00144AB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гірклий,  </w:t>
      </w:r>
      <w:proofErr w:type="spellStart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..здоровий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…святий</w:t>
      </w:r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пр</w:t>
      </w:r>
      <w:proofErr w:type="spellEnd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="004254AC" w:rsidRPr="00E65F85">
        <w:rPr>
          <w:rFonts w:ascii="Times New Roman" w:hAnsi="Times New Roman" w:cs="Times New Roman"/>
          <w:sz w:val="24"/>
          <w:szCs w:val="24"/>
          <w:lang w:val="uk-UA"/>
        </w:rPr>
        <w:t>кордонник</w:t>
      </w:r>
      <w:proofErr w:type="spellEnd"/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b/>
          <w:color w:val="333333"/>
          <w:lang w:val="uk-UA"/>
        </w:rPr>
      </w:pPr>
      <w:r w:rsidRPr="00E65F85">
        <w:rPr>
          <w:b/>
          <w:color w:val="333333"/>
          <w:lang w:val="uk-UA"/>
        </w:rPr>
        <w:t>3. Лексичну помилку допущено в рядку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  <w:lang w:val="uk-UA"/>
        </w:rPr>
      </w:pPr>
      <w:r w:rsidRPr="00E65F85">
        <w:rPr>
          <w:color w:val="333333"/>
          <w:lang w:val="uk-UA"/>
        </w:rPr>
        <w:t>А освітлювальний прилад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Б освітній заклад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В освічене перехрестя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Г освітянська спільнота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bdr w:val="none" w:sz="0" w:space="0" w:color="auto" w:frame="1"/>
          <w:lang w:val="uk-UA"/>
        </w:rPr>
        <w:t xml:space="preserve">4. </w:t>
      </w:r>
      <w:r w:rsidRPr="00E65F85">
        <w:rPr>
          <w:b/>
          <w:color w:val="333333"/>
          <w:lang w:val="uk-UA"/>
        </w:rPr>
        <w:t>Граматично</w:t>
      </w:r>
      <w:r w:rsidRPr="00E65F85">
        <w:rPr>
          <w:color w:val="333333"/>
          <w:lang w:val="uk-UA"/>
        </w:rPr>
        <w:t xml:space="preserve"> правильне речення утвориться, якщо до фрагмента</w:t>
      </w:r>
      <w:r w:rsidRPr="00E65F85">
        <w:rPr>
          <w:rStyle w:val="a4"/>
          <w:color w:val="333333"/>
          <w:bdr w:val="none" w:sz="0" w:space="0" w:color="auto" w:frame="1"/>
          <w:lang w:val="uk-UA"/>
        </w:rPr>
        <w:t> «Переглянувши фільм,..» </w:t>
      </w:r>
      <w:r w:rsidRPr="00E65F85">
        <w:rPr>
          <w:color w:val="333333"/>
          <w:lang w:val="uk-UA"/>
        </w:rPr>
        <w:t>додати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" w:author="Unknown"/>
          <w:b/>
          <w:color w:val="333333"/>
          <w:lang w:val="uk-UA"/>
        </w:rPr>
      </w:pPr>
      <w:ins w:id="2" w:author="Unknown">
        <w:r w:rsidRPr="00E65F85">
          <w:rPr>
            <w:b/>
            <w:color w:val="333333"/>
            <w:lang w:val="uk-UA"/>
          </w:rPr>
          <w:t>А проводиться обов'язковий аналіз гри акторів.</w:t>
        </w:r>
        <w:r w:rsidRPr="00E65F85">
          <w:rPr>
            <w:b/>
            <w:color w:val="333333"/>
            <w:lang w:val="uk-UA"/>
          </w:rPr>
          <w:br/>
        </w:r>
        <w:r w:rsidRPr="00E65F85">
          <w:rPr>
            <w:b/>
            <w:color w:val="333333"/>
            <w:bdr w:val="none" w:sz="0" w:space="0" w:color="auto" w:frame="1"/>
            <w:lang w:val="uk-UA"/>
          </w:rPr>
          <w:t>Б хлопці поділилися своїми враженнями з нами.</w:t>
        </w:r>
        <w:r w:rsidRPr="00E65F85">
          <w:rPr>
            <w:b/>
            <w:color w:val="333333"/>
            <w:lang w:val="uk-UA"/>
          </w:rPr>
          <w:br/>
        </w:r>
        <w:r w:rsidRPr="00E65F85">
          <w:rPr>
            <w:b/>
            <w:color w:val="333333"/>
            <w:bdr w:val="none" w:sz="0" w:space="0" w:color="auto" w:frame="1"/>
            <w:lang w:val="uk-UA"/>
          </w:rPr>
          <w:t>В він надзвичайно сподобався всім моїм друзям.</w:t>
        </w:r>
        <w:r w:rsidRPr="00E65F85">
          <w:rPr>
            <w:b/>
            <w:color w:val="333333"/>
            <w:lang w:val="uk-UA"/>
          </w:rPr>
          <w:br/>
        </w:r>
        <w:r w:rsidRPr="00E65F85">
          <w:rPr>
            <w:b/>
            <w:color w:val="333333"/>
            <w:bdr w:val="none" w:sz="0" w:space="0" w:color="auto" w:frame="1"/>
            <w:lang w:val="uk-UA"/>
          </w:rPr>
          <w:t>Г з радістю знову перечитується художній твір.</w:t>
        </w:r>
      </w:ins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b/>
          <w:color w:val="333333"/>
          <w:lang w:val="uk-UA"/>
        </w:rPr>
      </w:pPr>
    </w:p>
    <w:p w:rsidR="00144AB5" w:rsidRPr="00E65F85" w:rsidRDefault="00E46194">
      <w:pPr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65F8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Прочитайте текст і виконайте завдання 5—8.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(1) Нашу тисячолітню історію не треба ні підмальовувати, ні чепурити, хоч її переписали на свій лад чужинці, відвівши в ній для нас непривабливу </w:t>
      </w:r>
      <w:r w:rsidRPr="00E65F85">
        <w:rPr>
          <w:rStyle w:val="a4"/>
          <w:color w:val="333333"/>
          <w:bdr w:val="none" w:sz="0" w:space="0" w:color="auto" w:frame="1"/>
          <w:lang w:val="uk-UA"/>
        </w:rPr>
        <w:t>роль </w:t>
      </w:r>
      <w:r w:rsidRPr="00E65F85">
        <w:rPr>
          <w:color w:val="333333"/>
          <w:lang w:val="uk-UA"/>
        </w:rPr>
        <w:t>другорядних статистів. (2) У цьому життєписі, сповненому суперечностей, є приклади героїзму і ницості, жертовного патріотизму і відступництва. (3) Зрештою, читати історію можна й без брому якщо не [...] мелодраматично </w:t>
      </w:r>
      <w:r w:rsidRPr="00E65F85">
        <w:rPr>
          <w:rStyle w:val="a4"/>
          <w:color w:val="333333"/>
          <w:bdr w:val="none" w:sz="0" w:space="0" w:color="auto" w:frame="1"/>
          <w:lang w:val="uk-UA"/>
        </w:rPr>
        <w:t>руки </w:t>
      </w:r>
      <w:r w:rsidRPr="00E65F85">
        <w:rPr>
          <w:color w:val="333333"/>
          <w:lang w:val="uk-UA"/>
        </w:rPr>
        <w:t>й не хапатися за </w:t>
      </w:r>
      <w:r w:rsidRPr="00E65F85">
        <w:rPr>
          <w:rStyle w:val="a4"/>
          <w:color w:val="333333"/>
          <w:bdr w:val="none" w:sz="0" w:space="0" w:color="auto" w:frame="1"/>
          <w:lang w:val="uk-UA"/>
        </w:rPr>
        <w:t>серце</w:t>
      </w:r>
      <w:r w:rsidRPr="00E65F85">
        <w:rPr>
          <w:color w:val="333333"/>
          <w:lang w:val="uk-UA"/>
        </w:rPr>
        <w:t>, а вперто думати над нею. (4) Українська минувшина густо населена особистостями. (5) Серед них є </w:t>
      </w:r>
      <w:r w:rsidRPr="00E65F85">
        <w:rPr>
          <w:rStyle w:val="a4"/>
          <w:color w:val="333333"/>
          <w:bdr w:val="none" w:sz="0" w:space="0" w:color="auto" w:frame="1"/>
          <w:lang w:val="uk-UA"/>
        </w:rPr>
        <w:t>постаті </w:t>
      </w:r>
      <w:r w:rsidRPr="00E65F85">
        <w:rPr>
          <w:color w:val="333333"/>
          <w:lang w:val="uk-UA"/>
        </w:rPr>
        <w:t>непересічні, але зрозумілі (Святослав, Богун, Наливайко, Стус, Чорновіл), а є загадково роздвоєні (Богдан Хмельницький, Гоголь і Хвильовий).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 xml:space="preserve"> 5. У називному відмінку вжито виділене в тексті слово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А</w:t>
      </w:r>
      <w:r w:rsidR="006D2F37" w:rsidRPr="00E65F85">
        <w:rPr>
          <w:lang w:val="uk-UA"/>
        </w:rPr>
        <w:t>.</w:t>
      </w:r>
      <w:r w:rsidRPr="00E65F85">
        <w:rPr>
          <w:color w:val="333333"/>
          <w:lang w:val="uk-UA"/>
        </w:rPr>
        <w:t xml:space="preserve"> роль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Б</w:t>
      </w:r>
      <w:r w:rsidR="006D2F37" w:rsidRPr="00E65F85">
        <w:rPr>
          <w:lang w:val="uk-UA"/>
        </w:rPr>
        <w:t>.</w:t>
      </w:r>
      <w:r w:rsidRPr="00E65F85">
        <w:rPr>
          <w:color w:val="333333"/>
          <w:bdr w:val="none" w:sz="0" w:space="0" w:color="auto" w:frame="1"/>
          <w:lang w:val="uk-UA"/>
        </w:rPr>
        <w:t xml:space="preserve"> руки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В</w:t>
      </w:r>
      <w:r w:rsidR="006D2F37" w:rsidRPr="00E65F85">
        <w:rPr>
          <w:lang w:val="uk-UA"/>
        </w:rPr>
        <w:t>.</w:t>
      </w:r>
      <w:r w:rsidRPr="00E65F85">
        <w:rPr>
          <w:color w:val="333333"/>
          <w:bdr w:val="none" w:sz="0" w:space="0" w:color="auto" w:frame="1"/>
          <w:lang w:val="uk-UA"/>
        </w:rPr>
        <w:t xml:space="preserve"> серце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Г</w:t>
      </w:r>
      <w:r w:rsidR="006D2F37" w:rsidRPr="00E65F85">
        <w:rPr>
          <w:lang w:val="uk-UA"/>
        </w:rPr>
        <w:t>.</w:t>
      </w:r>
      <w:r w:rsidRPr="00E65F85">
        <w:rPr>
          <w:color w:val="333333"/>
          <w:bdr w:val="none" w:sz="0" w:space="0" w:color="auto" w:frame="1"/>
          <w:lang w:val="uk-UA"/>
        </w:rPr>
        <w:t xml:space="preserve"> постаті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6. На місці пропуску в третьому реченні має бути слово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lastRenderedPageBreak/>
        <w:t>А бруднити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Б мозолити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В заламувати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Г нагрівати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7. Пунктуаційну помилку допущено в реченні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А першому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Б другому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В третьому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Г п'ятому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8. Відокремлене означення є в реченні</w:t>
      </w:r>
    </w:p>
    <w:p w:rsidR="00E46194" w:rsidRPr="00E65F85" w:rsidRDefault="00E46194" w:rsidP="00E4619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E65F85">
        <w:rPr>
          <w:color w:val="333333"/>
          <w:lang w:val="uk-UA"/>
        </w:rPr>
        <w:t>А першому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Б другому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В четвертому</w:t>
      </w:r>
      <w:r w:rsidRPr="00E65F85">
        <w:rPr>
          <w:color w:val="333333"/>
          <w:lang w:val="uk-UA"/>
        </w:rPr>
        <w:br/>
      </w:r>
      <w:r w:rsidRPr="00E65F85">
        <w:rPr>
          <w:color w:val="333333"/>
          <w:bdr w:val="none" w:sz="0" w:space="0" w:color="auto" w:frame="1"/>
          <w:lang w:val="uk-UA"/>
        </w:rPr>
        <w:t>Г п'ятому</w:t>
      </w:r>
    </w:p>
    <w:p w:rsidR="003A2FFD" w:rsidRPr="00E65F85" w:rsidRDefault="003A2FFD" w:rsidP="003A2F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65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У завданнях</w:t>
      </w:r>
      <w:r w:rsidR="004838CB" w:rsidRPr="00E65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9-12</w:t>
      </w:r>
      <w:r w:rsidRPr="00E65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до кожного з чотирьох рядків інформації, позначених цифрами, доберіть один правильний, на Вашу думку, варіант, позначений буквою.</w:t>
      </w:r>
    </w:p>
    <w:p w:rsidR="003A2FFD" w:rsidRPr="00E65F85" w:rsidRDefault="003A2FFD" w:rsidP="003A2FFD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  <w:r w:rsidRPr="00E65F8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9. Доберіть українські відповідники до іншомовних слів</w:t>
      </w:r>
      <w:r w:rsidR="00FB6E4C" w:rsidRPr="00E65F8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</w:t>
      </w:r>
      <w:r w:rsidR="00B27CE3" w:rsidRPr="00E65F8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                   </w:t>
      </w:r>
      <w:r w:rsidR="00FB6E4C" w:rsidRPr="00E65F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  <w:t>(9-12 по 1 б)</w:t>
      </w:r>
    </w:p>
    <w:tbl>
      <w:tblPr>
        <w:tblW w:w="842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4608"/>
      </w:tblGrid>
      <w:tr w:rsidR="003A2FFD" w:rsidRPr="00E65F85" w:rsidTr="003A2F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val="uk-UA"/>
              </w:rPr>
              <w:t>Іншомовне слово</w:t>
            </w:r>
          </w:p>
        </w:tc>
        <w:tc>
          <w:tcPr>
            <w:tcW w:w="460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val="uk-UA"/>
              </w:rPr>
              <w:t>Українське слово</w:t>
            </w:r>
          </w:p>
        </w:tc>
      </w:tr>
      <w:tr w:rsidR="003A2FFD" w:rsidRPr="00E65F85" w:rsidTr="003A2F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1 фактор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2 критерій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3 лозунг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4 сфера</w:t>
            </w:r>
          </w:p>
        </w:tc>
        <w:tc>
          <w:tcPr>
            <w:tcW w:w="4608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А царина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Б віче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В гасло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Г чинник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Д мірило</w:t>
            </w:r>
          </w:p>
        </w:tc>
      </w:tr>
    </w:tbl>
    <w:p w:rsidR="003A2FFD" w:rsidRPr="00E65F85" w:rsidRDefault="003A2FFD" w:rsidP="003A2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65F8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10. Установіть відповідність між фрагментом складнопідрядного речення та видом його підрядної частини.</w:t>
      </w:r>
    </w:p>
    <w:tbl>
      <w:tblPr>
        <w:tblW w:w="842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4041"/>
      </w:tblGrid>
      <w:tr w:rsidR="003A2FFD" w:rsidRPr="00E65F85" w:rsidTr="003A2FFD">
        <w:trPr>
          <w:trHeight w:val="31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val="uk-UA"/>
              </w:rPr>
              <w:t>Фрагмент речення</w:t>
            </w:r>
          </w:p>
        </w:tc>
        <w:tc>
          <w:tcPr>
            <w:tcW w:w="404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val="uk-UA"/>
              </w:rPr>
              <w:t>Вид підрядної частини</w:t>
            </w:r>
          </w:p>
        </w:tc>
      </w:tr>
      <w:tr w:rsidR="003A2FFD" w:rsidRPr="00E65F85" w:rsidTr="003A2FFD">
        <w:trPr>
          <w:trHeight w:val="1031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1 ... утомилася, так що...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2 ... засміялася, хоч...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3 ... зустрілися, щоб...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4 ... затрималася, тому що…</w:t>
            </w:r>
          </w:p>
        </w:tc>
        <w:tc>
          <w:tcPr>
            <w:tcW w:w="4041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А з'ясувальна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Б обставинна причини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В обставинна мети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Г обставинна допустова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Д обставинна наслідку</w:t>
            </w:r>
          </w:p>
        </w:tc>
      </w:tr>
    </w:tbl>
    <w:p w:rsidR="003A2FFD" w:rsidRPr="00E65F85" w:rsidRDefault="003A2FFD" w:rsidP="003A2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65F8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11. Доберіть приклад до кожного випадку вживання розділового знака</w:t>
      </w:r>
      <w:r w:rsidR="008F064E" w:rsidRPr="00E65F8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tbl>
      <w:tblPr>
        <w:tblW w:w="842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5236"/>
      </w:tblGrid>
      <w:tr w:rsidR="003A2FFD" w:rsidRPr="00E65F85" w:rsidTr="003A2F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val="uk-UA"/>
              </w:rPr>
              <w:t>Розділовий знак</w:t>
            </w:r>
          </w:p>
        </w:tc>
        <w:tc>
          <w:tcPr>
            <w:tcW w:w="5236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val="uk-UA"/>
              </w:rPr>
              <w:t>Приклад</w:t>
            </w:r>
          </w:p>
        </w:tc>
      </w:tr>
      <w:tr w:rsidR="003A2FFD" w:rsidRPr="00E65F85" w:rsidTr="003A2F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1 кома в безсполучниковому реченні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2 кома в складнопідрядному реченні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3 кома в складносурядному реченні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4 кома при відокремленій обставині</w:t>
            </w:r>
          </w:p>
        </w:tc>
        <w:tc>
          <w:tcPr>
            <w:tcW w:w="5236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 xml:space="preserve">А </w:t>
            </w:r>
            <w:r w:rsidR="00CF267A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Між зеленими садами,</w:t>
            </w:r>
            <w:r w:rsid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 xml:space="preserve"> 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між сірими стінами загравали вже фіолетові тіні.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="008F064E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Б Уткнувшись у тепло долин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CF267A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вітер спросоння погойдував чорні тополі.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В Я</w:t>
            </w:r>
            <w:r w:rsidR="008F064E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ра пшениця була молода й висока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CF267A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а горді соняшники стояли ще вищі.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Г Д</w:t>
            </w:r>
            <w:r w:rsidR="008F064E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есь скрадливо скрипнула хвіртка</w:t>
            </w:r>
            <w:r w:rsidR="00CF267A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 xml:space="preserve"> насмішливо обізвався дівочий голос.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Д У плес</w:t>
            </w:r>
            <w:r w:rsidR="00CF267A"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і ворушилися затонулі тіні хат,</w:t>
            </w:r>
            <w:r w:rsid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на яких сторч головою дрімали лелеки.</w:t>
            </w:r>
          </w:p>
        </w:tc>
      </w:tr>
    </w:tbl>
    <w:p w:rsidR="003A2FFD" w:rsidRPr="00E65F85" w:rsidRDefault="003A2FFD" w:rsidP="003A2FFD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65F8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12. З'ясуйте, якими частинами мови є виділені в реченні слова (цифра позначає наступне слово).</w:t>
      </w:r>
    </w:p>
    <w:p w:rsidR="003A2FFD" w:rsidRPr="00E65F85" w:rsidRDefault="003A2FFD" w:rsidP="003A2FFD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E65F85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Надвечірнє сонце, (1)вихопившись із хмари, кинуло коротку тінь під пнями, (2) навколо (3)яких літо (4)щороку кораловим намистом розсипає запашну суницю.</w:t>
      </w:r>
    </w:p>
    <w:tbl>
      <w:tblPr>
        <w:tblW w:w="842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063"/>
      </w:tblGrid>
      <w:tr w:rsidR="003A2FFD" w:rsidRPr="00E65F85" w:rsidTr="003A2FFD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lastRenderedPageBreak/>
              <w:t>1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8063" w:type="dxa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3A2FFD" w:rsidRPr="00E65F85" w:rsidRDefault="003A2FFD" w:rsidP="003A2F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t>А займенник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Б дієприслівник (форма дієслова)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В прислівник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Г прийменник</w:t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bdr w:val="none" w:sz="0" w:space="0" w:color="auto" w:frame="1"/>
                <w:lang w:val="uk-UA"/>
              </w:rPr>
              <w:t>Д сполучник</w:t>
            </w:r>
          </w:p>
        </w:tc>
      </w:tr>
    </w:tbl>
    <w:p w:rsidR="00B839E1" w:rsidRPr="00E65F85" w:rsidRDefault="003A2FF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13.Напишіть есе"</w:t>
      </w:r>
      <w:r w:rsidR="004838CB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ке добро для людей можу творити я...", використовуючи різні види складних ре</w:t>
      </w:r>
      <w:r w:rsidR="00B839E1" w:rsidRPr="00E65F85">
        <w:rPr>
          <w:rFonts w:ascii="Times New Roman" w:hAnsi="Times New Roman" w:cs="Times New Roman"/>
          <w:sz w:val="24"/>
          <w:szCs w:val="24"/>
          <w:lang w:val="uk-UA"/>
        </w:rPr>
        <w:t>чень.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3BDF" w:rsidRPr="00E65F85">
        <w:rPr>
          <w:rFonts w:ascii="Times New Roman" w:hAnsi="Times New Roman" w:cs="Times New Roman"/>
          <w:sz w:val="24"/>
          <w:szCs w:val="24"/>
          <w:lang w:val="uk-UA"/>
        </w:rPr>
        <w:t>( не менше 100 слів.)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BDF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E4C" w:rsidRPr="00E65F85">
        <w:rPr>
          <w:rFonts w:ascii="Times New Roman" w:hAnsi="Times New Roman" w:cs="Times New Roman"/>
          <w:b/>
          <w:sz w:val="24"/>
          <w:szCs w:val="24"/>
          <w:lang w:val="uk-UA"/>
        </w:rPr>
        <w:t>4 б.</w:t>
      </w:r>
    </w:p>
    <w:p w:rsidR="00AD3BDF" w:rsidRPr="00E65F85" w:rsidRDefault="00AD3B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Всього:12 б.</w:t>
      </w:r>
    </w:p>
    <w:p w:rsidR="00B839E1" w:rsidRPr="00E65F85" w:rsidRDefault="00B839E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Українська література</w:t>
      </w:r>
      <w:r w:rsidR="00AD3BDF"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(1-10 пит.по 0,5б)</w:t>
      </w:r>
    </w:p>
    <w:p w:rsidR="00B839E1" w:rsidRPr="00E65F85" w:rsidRDefault="00B839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E65F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1. Прилинути чайкою на край світу, щоб витерти милому </w:t>
      </w:r>
      <w:r w:rsidRPr="00E65F8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«кривавії його рани на дужому його тілі»</w:t>
      </w:r>
      <w:r w:rsidRPr="00E65F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прагне</w:t>
      </w:r>
    </w:p>
    <w:p w:rsidR="00B839E1" w:rsidRPr="00E65F85" w:rsidRDefault="00B839E1">
      <w:pP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65F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княгиня Ольга</w:t>
      </w:r>
      <w:r w:rsidRPr="00E65F85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Б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Бондарівна</w:t>
      </w:r>
      <w:r w:rsidRPr="00E65F85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В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Либідь</w:t>
      </w:r>
      <w:r w:rsidRPr="00E65F85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Г 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Ярославна</w:t>
      </w:r>
      <w:r w:rsidRPr="00E65F85">
        <w:rPr>
          <w:rFonts w:ascii="Times New Roman" w:hAnsi="Times New Roman" w:cs="Times New Roman"/>
          <w:color w:val="333333"/>
          <w:sz w:val="24"/>
          <w:szCs w:val="24"/>
          <w:lang w:val="uk-UA"/>
        </w:rPr>
        <w:br/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Д 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Маруся Богуславка</w:t>
      </w:r>
    </w:p>
    <w:p w:rsidR="00B839E1" w:rsidRPr="00E65F85" w:rsidRDefault="00B839E1" w:rsidP="00B839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E65F85">
        <w:rPr>
          <w:color w:val="333333"/>
          <w:bdr w:val="none" w:sz="0" w:space="0" w:color="auto" w:frame="1"/>
          <w:shd w:val="clear" w:color="auto" w:fill="FFFFFF"/>
          <w:lang w:val="uk-UA"/>
        </w:rPr>
        <w:t>2.</w:t>
      </w:r>
      <w:r w:rsidRPr="00E65F85">
        <w:rPr>
          <w:rStyle w:val="a4"/>
          <w:color w:val="333333"/>
          <w:bdr w:val="none" w:sz="0" w:space="0" w:color="auto" w:frame="1"/>
          <w:lang w:val="uk-UA"/>
        </w:rPr>
        <w:t xml:space="preserve"> </w:t>
      </w:r>
      <w:r w:rsidRPr="00E65F85">
        <w:rPr>
          <w:rStyle w:val="a7"/>
          <w:color w:val="333333"/>
          <w:bdr w:val="none" w:sz="0" w:space="0" w:color="auto" w:frame="1"/>
          <w:lang w:val="uk-UA"/>
        </w:rPr>
        <w:t>Самобутній і глибоко національний твір, де стародавніх троянців і латинян переодягнено в жупани й кобеняки українського козацтва XVIII століття»</w:t>
      </w:r>
      <w:r w:rsidRPr="00E65F85">
        <w:rPr>
          <w:color w:val="333333"/>
          <w:lang w:val="uk-UA"/>
        </w:rPr>
        <w:t>, - написав</w:t>
      </w:r>
    </w:p>
    <w:p w:rsidR="00BA6973" w:rsidRPr="00E65F85" w:rsidRDefault="00BA6973" w:rsidP="00861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shd w:val="clear" w:color="auto" w:fill="FFFFFF"/>
          <w:lang w:val="uk-UA"/>
        </w:rPr>
        <w:t xml:space="preserve">А </w:t>
      </w:r>
      <w:r w:rsidR="006D2F37" w:rsidRPr="00E65F85">
        <w:rPr>
          <w:lang w:val="uk-UA"/>
        </w:rPr>
        <w:t>.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>Григорій Сковорода</w:t>
      </w:r>
    </w:p>
    <w:p w:rsidR="00BA6973" w:rsidRPr="00E65F85" w:rsidRDefault="00BA6973" w:rsidP="00861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shd w:val="clear" w:color="auto" w:fill="FFFFFF"/>
          <w:lang w:val="uk-UA"/>
        </w:rPr>
        <w:t>Б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="006D2F37" w:rsidRPr="00E65F85">
        <w:rPr>
          <w:lang w:val="uk-UA"/>
        </w:rPr>
        <w:t>.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 xml:space="preserve"> Іван Котляревський</w:t>
      </w:r>
    </w:p>
    <w:p w:rsidR="00BA6973" w:rsidRPr="00E65F85" w:rsidRDefault="00BA6973" w:rsidP="00861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shd w:val="clear" w:color="auto" w:fill="FFFFFF"/>
          <w:lang w:val="uk-UA"/>
        </w:rPr>
        <w:t>В</w:t>
      </w:r>
      <w:r w:rsidR="006D2F37" w:rsidRPr="00E65F85">
        <w:rPr>
          <w:lang w:val="uk-UA"/>
        </w:rPr>
        <w:t>.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 xml:space="preserve"> Тарас Шевченко</w:t>
      </w:r>
    </w:p>
    <w:p w:rsidR="00BA6973" w:rsidRPr="00E65F85" w:rsidRDefault="00BA6973" w:rsidP="00861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shd w:val="clear" w:color="auto" w:fill="FFFFFF"/>
          <w:lang w:val="uk-UA"/>
        </w:rPr>
        <w:t xml:space="preserve">Г </w:t>
      </w:r>
      <w:r w:rsidR="006D2F37" w:rsidRPr="00E65F85">
        <w:rPr>
          <w:lang w:val="uk-UA"/>
        </w:rPr>
        <w:t>.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>Пантелеймон Куліш</w:t>
      </w:r>
    </w:p>
    <w:p w:rsidR="00AD738A" w:rsidRPr="00E65F85" w:rsidRDefault="00BA6973" w:rsidP="008611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shd w:val="clear" w:color="auto" w:fill="FFFFFF"/>
          <w:lang w:val="uk-UA"/>
        </w:rPr>
        <w:t>Д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="006D2F37" w:rsidRPr="00E65F85">
        <w:rPr>
          <w:lang w:val="uk-UA"/>
        </w:rPr>
        <w:t>.</w:t>
      </w:r>
      <w:r w:rsidR="00861133" w:rsidRP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 xml:space="preserve"> Іван Франко</w:t>
      </w:r>
    </w:p>
    <w:p w:rsidR="00AD738A" w:rsidRPr="00E65F85" w:rsidRDefault="00AD738A" w:rsidP="00AD73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hd w:val="clear" w:color="auto" w:fill="FFFFFF"/>
          <w:lang w:val="uk-UA"/>
        </w:rPr>
      </w:pPr>
      <w:r w:rsidRPr="00E65F85">
        <w:rPr>
          <w:b/>
          <w:color w:val="333333"/>
          <w:shd w:val="clear" w:color="auto" w:fill="FFFFFF"/>
          <w:lang w:val="uk-UA"/>
        </w:rPr>
        <w:t>3.</w:t>
      </w:r>
      <w:r w:rsidRPr="00E65F85">
        <w:rPr>
          <w:b/>
          <w:lang w:val="uk-UA"/>
        </w:rPr>
        <w:t xml:space="preserve"> Пісня Г. Сковороди, яку І. Котляревський переробив і викорис</w:t>
      </w:r>
      <w:r w:rsidRPr="00E65F85">
        <w:rPr>
          <w:b/>
          <w:lang w:val="uk-UA"/>
        </w:rPr>
        <w:softHyphen/>
        <w:t>тав у творі.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36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А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 xml:space="preserve"> «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Кто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 xml:space="preserve">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серцем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чист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 xml:space="preserve"> и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душею».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36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«Ой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ты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 xml:space="preserve">,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птичко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/>
        </w:rPr>
        <w:t>жолтобоко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36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«Голова всяка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свой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имеет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 xml:space="preserve"> </w:t>
      </w:r>
      <w:proofErr w:type="spellStart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смысл</w:t>
      </w:r>
      <w:proofErr w:type="spellEnd"/>
      <w:r w:rsidRPr="00E65F85">
        <w:rPr>
          <w:rFonts w:ascii="Times New Roman" w:hAnsi="Times New Roman" w:cs="Times New Roman"/>
          <w:sz w:val="24"/>
          <w:szCs w:val="24"/>
          <w:lang w:val="uk-UA" w:bidi="ru-RU"/>
        </w:rPr>
        <w:t>».</w:t>
      </w:r>
    </w:p>
    <w:p w:rsidR="00AD738A" w:rsidRPr="00E65F85" w:rsidRDefault="00AD738A" w:rsidP="00AD738A">
      <w:pPr>
        <w:pStyle w:val="120"/>
        <w:shd w:val="clear" w:color="auto" w:fill="auto"/>
        <w:spacing w:after="192" w:line="370" w:lineRule="exact"/>
        <w:ind w:left="360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E65F85">
        <w:rPr>
          <w:rStyle w:val="120pt"/>
          <w:rFonts w:ascii="Times New Roman" w:hAnsi="Times New Roman" w:cs="Times New Roman"/>
          <w:sz w:val="24"/>
          <w:szCs w:val="24"/>
          <w:lang w:bidi="ru-RU"/>
        </w:rPr>
        <w:t>Г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Style w:val="120pt"/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Pr="00E65F85">
        <w:rPr>
          <w:rFonts w:ascii="Times New Roman" w:hAnsi="Times New Roman" w:cs="Times New Roman"/>
          <w:i w:val="0"/>
          <w:sz w:val="24"/>
          <w:szCs w:val="24"/>
          <w:lang w:val="uk-UA" w:bidi="ru-RU"/>
        </w:rPr>
        <w:t xml:space="preserve">Всякому городу </w:t>
      </w:r>
      <w:proofErr w:type="spellStart"/>
      <w:r w:rsidRPr="00E65F85">
        <w:rPr>
          <w:rFonts w:ascii="Times New Roman" w:hAnsi="Times New Roman" w:cs="Times New Roman"/>
          <w:i w:val="0"/>
          <w:sz w:val="24"/>
          <w:szCs w:val="24"/>
          <w:lang w:val="uk-UA" w:bidi="ru-RU"/>
        </w:rPr>
        <w:t>нрав</w:t>
      </w:r>
      <w:proofErr w:type="spellEnd"/>
      <w:r w:rsidRPr="00E65F85">
        <w:rPr>
          <w:rFonts w:ascii="Times New Roman" w:hAnsi="Times New Roman" w:cs="Times New Roman"/>
          <w:i w:val="0"/>
          <w:sz w:val="24"/>
          <w:szCs w:val="24"/>
          <w:lang w:val="uk-UA" w:bidi="ru-RU"/>
        </w:rPr>
        <w:t xml:space="preserve"> и права».</w:t>
      </w:r>
    </w:p>
    <w:p w:rsidR="00BA6973" w:rsidRPr="00E65F85" w:rsidRDefault="00AD738A" w:rsidP="00BA6973">
      <w:pPr>
        <w:pStyle w:val="a3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color w:val="333333"/>
          <w:lang w:val="uk-UA"/>
        </w:rPr>
      </w:pPr>
      <w:r w:rsidRPr="00E65F85">
        <w:rPr>
          <w:b/>
          <w:color w:val="333333"/>
          <w:lang w:val="uk-UA"/>
        </w:rPr>
        <w:t>4.</w:t>
      </w:r>
      <w:r w:rsidR="00BA6973" w:rsidRPr="00E65F85">
        <w:rPr>
          <w:b/>
          <w:color w:val="333333"/>
          <w:lang w:val="uk-UA"/>
        </w:rPr>
        <w:t>У повісті «Маруся» кохання з першого погляду Василя й Марусі є</w:t>
      </w:r>
    </w:p>
    <w:p w:rsidR="00BA6973" w:rsidRPr="00E65F85" w:rsidRDefault="00BA6973" w:rsidP="00B839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lang w:val="uk-UA"/>
        </w:rPr>
        <w:t>А</w:t>
      </w:r>
      <w:r w:rsidR="00861133" w:rsidRPr="00E65F85">
        <w:rPr>
          <w:color w:val="333333"/>
          <w:lang w:val="uk-UA"/>
        </w:rPr>
        <w:t>.</w:t>
      </w:r>
      <w:r w:rsidRPr="00E65F85">
        <w:rPr>
          <w:color w:val="333333"/>
          <w:lang w:val="uk-UA"/>
        </w:rPr>
        <w:t xml:space="preserve"> </w:t>
      </w:r>
      <w:r w:rsidR="00861133" w:rsidRPr="00E65F85">
        <w:rPr>
          <w:color w:val="333333"/>
          <w:shd w:val="clear" w:color="auto" w:fill="FFFFFF"/>
          <w:lang w:val="uk-UA"/>
        </w:rPr>
        <w:t>Е</w:t>
      </w:r>
      <w:r w:rsidRPr="00E65F85">
        <w:rPr>
          <w:color w:val="333333"/>
          <w:shd w:val="clear" w:color="auto" w:fill="FFFFFF"/>
          <w:lang w:val="uk-UA"/>
        </w:rPr>
        <w:t xml:space="preserve">кспозицією , </w:t>
      </w:r>
      <w:r w:rsidR="00D42389" w:rsidRPr="00E65F85">
        <w:rPr>
          <w:color w:val="333333"/>
          <w:shd w:val="clear" w:color="auto" w:fill="FFFFFF"/>
          <w:lang w:val="uk-UA"/>
        </w:rPr>
        <w:t>Б.</w:t>
      </w:r>
      <w:r w:rsidR="00E65F85">
        <w:rPr>
          <w:color w:val="333333"/>
          <w:shd w:val="clear" w:color="auto" w:fill="FFFFFF"/>
          <w:lang w:val="uk-UA"/>
        </w:rPr>
        <w:t xml:space="preserve"> </w:t>
      </w:r>
      <w:r w:rsidR="00D42389" w:rsidRPr="00E65F85">
        <w:rPr>
          <w:color w:val="333333"/>
          <w:shd w:val="clear" w:color="auto" w:fill="FFFFFF"/>
          <w:lang w:val="uk-UA"/>
        </w:rPr>
        <w:t>З</w:t>
      </w:r>
      <w:r w:rsidRPr="00E65F85">
        <w:rPr>
          <w:color w:val="333333"/>
          <w:shd w:val="clear" w:color="auto" w:fill="FFFFFF"/>
          <w:lang w:val="uk-UA"/>
        </w:rPr>
        <w:t xml:space="preserve">ав'язкою , </w:t>
      </w:r>
      <w:r w:rsidR="00D42389" w:rsidRPr="00E65F85">
        <w:rPr>
          <w:color w:val="333333"/>
          <w:shd w:val="clear" w:color="auto" w:fill="FFFFFF"/>
          <w:lang w:val="uk-UA"/>
        </w:rPr>
        <w:t>В.</w:t>
      </w:r>
      <w:r w:rsidR="00E65F85">
        <w:rPr>
          <w:color w:val="333333"/>
          <w:shd w:val="clear" w:color="auto" w:fill="FFFFFF"/>
          <w:lang w:val="uk-UA"/>
        </w:rPr>
        <w:t xml:space="preserve"> </w:t>
      </w:r>
      <w:r w:rsidR="00D42389" w:rsidRPr="00E65F85">
        <w:rPr>
          <w:color w:val="333333"/>
          <w:shd w:val="clear" w:color="auto" w:fill="FFFFFF"/>
          <w:lang w:val="uk-UA"/>
        </w:rPr>
        <w:t>Р</w:t>
      </w:r>
      <w:r w:rsidRPr="00E65F85">
        <w:rPr>
          <w:color w:val="333333"/>
          <w:shd w:val="clear" w:color="auto" w:fill="FFFFFF"/>
          <w:lang w:val="uk-UA"/>
        </w:rPr>
        <w:t>озвитком дії , Г</w:t>
      </w:r>
      <w:r w:rsidR="00E65F85">
        <w:rPr>
          <w:color w:val="333333"/>
          <w:shd w:val="clear" w:color="auto" w:fill="FFFFFF"/>
          <w:lang w:val="uk-UA"/>
        </w:rPr>
        <w:t xml:space="preserve"> </w:t>
      </w:r>
      <w:r w:rsidR="00D42389" w:rsidRPr="00E65F85">
        <w:rPr>
          <w:color w:val="333333"/>
          <w:shd w:val="clear" w:color="auto" w:fill="FFFFFF"/>
          <w:lang w:val="uk-UA"/>
        </w:rPr>
        <w:t>.К</w:t>
      </w:r>
      <w:r w:rsidRPr="00E65F85">
        <w:rPr>
          <w:color w:val="333333"/>
          <w:shd w:val="clear" w:color="auto" w:fill="FFFFFF"/>
          <w:lang w:val="uk-UA"/>
        </w:rPr>
        <w:t xml:space="preserve">ульмінацією, Д </w:t>
      </w:r>
      <w:r w:rsidR="00D42389" w:rsidRPr="00E65F85">
        <w:rPr>
          <w:color w:val="333333"/>
          <w:shd w:val="clear" w:color="auto" w:fill="FFFFFF"/>
          <w:lang w:val="uk-UA"/>
        </w:rPr>
        <w:t>.Р</w:t>
      </w:r>
      <w:r w:rsidRPr="00E65F85">
        <w:rPr>
          <w:color w:val="333333"/>
          <w:shd w:val="clear" w:color="auto" w:fill="FFFFFF"/>
          <w:lang w:val="uk-UA"/>
        </w:rPr>
        <w:t>озв'язкою.</w:t>
      </w:r>
    </w:p>
    <w:p w:rsidR="00BA6973" w:rsidRPr="00E65F85" w:rsidRDefault="00AD738A" w:rsidP="00B839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333333"/>
          <w:shd w:val="clear" w:color="auto" w:fill="FFFFFF"/>
          <w:lang w:val="uk-UA"/>
        </w:rPr>
      </w:pPr>
      <w:r w:rsidRPr="00E65F85">
        <w:rPr>
          <w:b/>
          <w:color w:val="333333"/>
          <w:shd w:val="clear" w:color="auto" w:fill="FFFFFF"/>
          <w:lang w:val="uk-UA"/>
        </w:rPr>
        <w:t>5</w:t>
      </w:r>
      <w:r w:rsidR="00BA6973" w:rsidRPr="00E65F85">
        <w:rPr>
          <w:b/>
          <w:color w:val="333333"/>
          <w:shd w:val="clear" w:color="auto" w:fill="FFFFFF"/>
          <w:lang w:val="uk-UA"/>
        </w:rPr>
        <w:t>.  Якову де Бальмену присвячено твір</w:t>
      </w:r>
    </w:p>
    <w:p w:rsidR="00BA6973" w:rsidRPr="00E65F85" w:rsidRDefault="00BA6973" w:rsidP="00B839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  <w:lang w:val="uk-UA"/>
        </w:rPr>
      </w:pPr>
      <w:r w:rsidRPr="00E65F85">
        <w:rPr>
          <w:color w:val="333333"/>
          <w:shd w:val="clear" w:color="auto" w:fill="FFFFFF"/>
          <w:lang w:val="uk-UA"/>
        </w:rPr>
        <w:t>А</w:t>
      </w:r>
      <w:r w:rsidR="006D2F37" w:rsidRPr="00E65F85">
        <w:rPr>
          <w:lang w:val="uk-UA"/>
        </w:rPr>
        <w:t>.</w:t>
      </w:r>
      <w:r w:rsidR="00E65F85">
        <w:rPr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>«Катерина»</w:t>
      </w:r>
      <w:r w:rsidR="00D42389" w:rsidRPr="00E65F85">
        <w:rPr>
          <w:color w:val="333333"/>
          <w:shd w:val="clear" w:color="auto" w:fill="FFFFFF"/>
          <w:lang w:val="uk-UA"/>
        </w:rPr>
        <w:t>,</w:t>
      </w:r>
      <w:r w:rsidRPr="00E65F85">
        <w:rPr>
          <w:color w:val="333333"/>
          <w:shd w:val="clear" w:color="auto" w:fill="FFFFFF"/>
          <w:lang w:val="uk-UA"/>
        </w:rPr>
        <w:t xml:space="preserve"> Б</w:t>
      </w:r>
      <w:r w:rsidR="006D2F37" w:rsidRPr="00E65F85">
        <w:rPr>
          <w:lang w:val="uk-UA"/>
        </w:rPr>
        <w:t>.</w:t>
      </w:r>
      <w:r w:rsidR="00E65F85">
        <w:rPr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 xml:space="preserve">«Сон» («У всякого своя доля...») </w:t>
      </w:r>
      <w:r w:rsidR="00D42389" w:rsidRPr="00E65F85">
        <w:rPr>
          <w:color w:val="333333"/>
          <w:shd w:val="clear" w:color="auto" w:fill="FFFFFF"/>
          <w:lang w:val="uk-UA"/>
        </w:rPr>
        <w:t>,</w:t>
      </w:r>
      <w:r w:rsidRPr="00E65F85">
        <w:rPr>
          <w:color w:val="333333"/>
          <w:shd w:val="clear" w:color="auto" w:fill="FFFFFF"/>
          <w:lang w:val="uk-UA"/>
        </w:rPr>
        <w:t xml:space="preserve"> В</w:t>
      </w:r>
      <w:r w:rsidR="006D2F37" w:rsidRPr="00E65F85">
        <w:rPr>
          <w:lang w:val="uk-UA"/>
        </w:rPr>
        <w:t>.</w:t>
      </w:r>
      <w:r w:rsidRPr="00E65F85">
        <w:rPr>
          <w:color w:val="333333"/>
          <w:shd w:val="clear" w:color="auto" w:fill="FFFFFF"/>
          <w:lang w:val="uk-UA"/>
        </w:rPr>
        <w:t xml:space="preserve"> «Кавказ»</w:t>
      </w:r>
      <w:r w:rsidR="00D42389" w:rsidRPr="00E65F85">
        <w:rPr>
          <w:color w:val="333333"/>
          <w:shd w:val="clear" w:color="auto" w:fill="FFFFFF"/>
          <w:lang w:val="uk-UA"/>
        </w:rPr>
        <w:t>,</w:t>
      </w:r>
      <w:r w:rsid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 xml:space="preserve">Г </w:t>
      </w:r>
      <w:r w:rsidR="006D2F37" w:rsidRPr="00E65F85">
        <w:rPr>
          <w:lang w:val="uk-UA"/>
        </w:rPr>
        <w:t>.</w:t>
      </w:r>
      <w:r w:rsidR="006D2F37" w:rsidRPr="00E65F85">
        <w:rPr>
          <w:color w:val="333333"/>
          <w:shd w:val="clear" w:color="auto" w:fill="FFFFFF"/>
          <w:lang w:val="uk-UA"/>
        </w:rPr>
        <w:t xml:space="preserve"> </w:t>
      </w:r>
      <w:r w:rsidRPr="00E65F85">
        <w:rPr>
          <w:color w:val="333333"/>
          <w:shd w:val="clear" w:color="auto" w:fill="FFFFFF"/>
          <w:lang w:val="uk-UA"/>
        </w:rPr>
        <w:t>«Гайдамаки»</w:t>
      </w:r>
      <w:r w:rsidR="00D42389" w:rsidRPr="00E65F85">
        <w:rPr>
          <w:color w:val="333333"/>
          <w:shd w:val="clear" w:color="auto" w:fill="FFFFFF"/>
          <w:lang w:val="uk-UA"/>
        </w:rPr>
        <w:t>,</w:t>
      </w:r>
      <w:r w:rsidRPr="00E65F85">
        <w:rPr>
          <w:color w:val="333333"/>
          <w:shd w:val="clear" w:color="auto" w:fill="FFFFFF"/>
          <w:lang w:val="uk-UA"/>
        </w:rPr>
        <w:t xml:space="preserve"> Д</w:t>
      </w:r>
      <w:r w:rsidR="006D2F37" w:rsidRPr="00E65F85">
        <w:rPr>
          <w:lang w:val="uk-UA"/>
        </w:rPr>
        <w:t>.</w:t>
      </w:r>
      <w:r w:rsidRPr="00E65F85">
        <w:rPr>
          <w:color w:val="333333"/>
          <w:shd w:val="clear" w:color="auto" w:fill="FFFFFF"/>
          <w:lang w:val="uk-UA"/>
        </w:rPr>
        <w:t xml:space="preserve"> «І мертвим, і живим, і ненарожденним...»</w:t>
      </w:r>
    </w:p>
    <w:tbl>
      <w:tblPr>
        <w:tblW w:w="9750" w:type="dxa"/>
        <w:jc w:val="center"/>
        <w:shd w:val="clear" w:color="auto" w:fill="FFEFD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BA6973" w:rsidRPr="00E65F85" w:rsidTr="00F254DF">
        <w:trPr>
          <w:jc w:val="center"/>
        </w:trPr>
        <w:tc>
          <w:tcPr>
            <w:tcW w:w="0" w:type="auto"/>
            <w:shd w:val="clear" w:color="auto" w:fill="FFEFD5"/>
            <w:vAlign w:val="center"/>
            <w:hideMark/>
          </w:tcPr>
          <w:p w:rsidR="00BA6973" w:rsidRPr="00E65F85" w:rsidRDefault="00AD738A" w:rsidP="00F2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6.</w:t>
            </w:r>
            <w:r w:rsidR="00D42389" w:rsidRPr="00E65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„І мертвим, і жи</w:t>
            </w:r>
            <w:r w:rsidR="00BA6973" w:rsidRPr="00E65F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вим, і ненарожденним...” за жанром</w:t>
            </w:r>
            <w:r w:rsidR="00BA6973"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</w:t>
            </w:r>
          </w:p>
        </w:tc>
      </w:tr>
      <w:tr w:rsidR="00BA6973" w:rsidRPr="00E65F85" w:rsidTr="00F254DF">
        <w:trPr>
          <w:jc w:val="center"/>
        </w:trPr>
        <w:tc>
          <w:tcPr>
            <w:tcW w:w="0" w:type="auto"/>
            <w:shd w:val="clear" w:color="auto" w:fill="FFEFD5"/>
            <w:hideMark/>
          </w:tcPr>
          <w:p w:rsidR="00BA6973" w:rsidRPr="00E65F85" w:rsidRDefault="00BA6973" w:rsidP="00F25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="006D2F37" w:rsidRPr="00E65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елегія 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Б</w:t>
            </w:r>
            <w:r w:rsidR="006D2F37" w:rsidRPr="00E65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памфлет 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 w:rsidR="006D2F37" w:rsidRPr="00E65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пісня 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6D2F37" w:rsidRPr="00E65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поема 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E65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</w:t>
            </w:r>
            <w:r w:rsidR="006D2F37" w:rsidRPr="00E65F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6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послання</w:t>
            </w:r>
          </w:p>
        </w:tc>
      </w:tr>
    </w:tbl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52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7.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Художні засоби, використані поетом («До Основ’яненка»)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у ре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softHyphen/>
        <w:t>ченні «Слава не поляже, / Не поляже, а розкаже, / Що діялось в світі».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5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Епітет і анафора.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5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lastRenderedPageBreak/>
        <w:t>Б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Повтор і метонімія.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5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Метафора і гіпербола.</w:t>
      </w:r>
    </w:p>
    <w:p w:rsidR="00AD738A" w:rsidRPr="00E65F85" w:rsidRDefault="00AD738A" w:rsidP="00AD738A">
      <w:pPr>
        <w:pStyle w:val="120"/>
        <w:shd w:val="clear" w:color="auto" w:fill="auto"/>
        <w:spacing w:after="120" w:line="370" w:lineRule="exact"/>
        <w:ind w:left="5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Style w:val="120pt"/>
          <w:rFonts w:ascii="Times New Roman" w:hAnsi="Times New Roman" w:cs="Times New Roman"/>
          <w:sz w:val="24"/>
          <w:szCs w:val="24"/>
        </w:rPr>
        <w:t>Г</w:t>
      </w:r>
      <w:r w:rsidR="006D2F37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Style w:val="120pt"/>
          <w:rFonts w:ascii="Times New Roman" w:hAnsi="Times New Roman" w:cs="Times New Roman"/>
          <w:sz w:val="24"/>
          <w:szCs w:val="24"/>
        </w:rPr>
        <w:t xml:space="preserve"> </w:t>
      </w:r>
      <w:r w:rsidRPr="00E65F85">
        <w:rPr>
          <w:rFonts w:ascii="Times New Roman" w:hAnsi="Times New Roman" w:cs="Times New Roman"/>
          <w:i w:val="0"/>
          <w:sz w:val="24"/>
          <w:szCs w:val="24"/>
          <w:lang w:val="uk-UA"/>
        </w:rPr>
        <w:t>Повтор і метафора</w:t>
      </w:r>
      <w:r w:rsidRPr="00E65F85">
        <w:rPr>
          <w:rStyle w:val="120pt"/>
          <w:rFonts w:ascii="Times New Roman" w:hAnsi="Times New Roman" w:cs="Times New Roman"/>
          <w:sz w:val="24"/>
          <w:szCs w:val="24"/>
        </w:rPr>
        <w:t>.</w:t>
      </w:r>
    </w:p>
    <w:p w:rsidR="00AD738A" w:rsidRPr="00E65F85" w:rsidRDefault="00AD738A" w:rsidP="00AD738A">
      <w:pPr>
        <w:pStyle w:val="1"/>
        <w:shd w:val="clear" w:color="auto" w:fill="auto"/>
        <w:spacing w:after="0" w:line="374" w:lineRule="exact"/>
        <w:ind w:left="360" w:right="32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8. Свій твір</w:t>
      </w:r>
      <w:r w:rsid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"Гайдамаки" </w:t>
      </w:r>
      <w:r w:rsid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Т.</w:t>
      </w:r>
      <w:r w:rsid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Шевченко присвятив людині, яка безпосередньо бра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softHyphen/>
        <w:t>ла участь у його викупі з кріпацтва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738A" w:rsidRPr="00E65F85" w:rsidRDefault="00AD738A" w:rsidP="00AD738A">
      <w:pPr>
        <w:pStyle w:val="120"/>
        <w:shd w:val="clear" w:color="auto" w:fill="auto"/>
        <w:spacing w:line="374" w:lineRule="exact"/>
        <w:ind w:left="1020" w:hanging="48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E65F85">
        <w:rPr>
          <w:rStyle w:val="120pt"/>
          <w:rFonts w:ascii="Times New Roman" w:hAnsi="Times New Roman" w:cs="Times New Roman"/>
          <w:sz w:val="24"/>
          <w:szCs w:val="24"/>
        </w:rPr>
        <w:t xml:space="preserve">А </w:t>
      </w:r>
      <w:r w:rsidRPr="00E65F85">
        <w:rPr>
          <w:rFonts w:ascii="Times New Roman" w:hAnsi="Times New Roman" w:cs="Times New Roman"/>
          <w:i w:val="0"/>
          <w:sz w:val="24"/>
          <w:szCs w:val="24"/>
          <w:lang w:val="uk-UA"/>
        </w:rPr>
        <w:t>В. Григоровичу.</w:t>
      </w:r>
    </w:p>
    <w:p w:rsidR="00AD738A" w:rsidRPr="00E65F85" w:rsidRDefault="00AD738A" w:rsidP="00AD738A">
      <w:pPr>
        <w:pStyle w:val="1"/>
        <w:shd w:val="clear" w:color="auto" w:fill="auto"/>
        <w:spacing w:after="0" w:line="374" w:lineRule="exact"/>
        <w:ind w:left="1020" w:hanging="48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Б К. Брюллову.</w:t>
      </w:r>
    </w:p>
    <w:p w:rsidR="00AD738A" w:rsidRPr="00E65F85" w:rsidRDefault="00AD738A" w:rsidP="00AD738A">
      <w:pPr>
        <w:pStyle w:val="1"/>
        <w:shd w:val="clear" w:color="auto" w:fill="auto"/>
        <w:spacing w:after="0" w:line="374" w:lineRule="exact"/>
        <w:ind w:left="1020" w:hanging="48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В В. Жуковському.</w:t>
      </w:r>
    </w:p>
    <w:p w:rsidR="00AD738A" w:rsidRPr="00E65F85" w:rsidRDefault="00AD738A" w:rsidP="00AD738A">
      <w:pPr>
        <w:pStyle w:val="1"/>
        <w:shd w:val="clear" w:color="auto" w:fill="auto"/>
        <w:spacing w:after="120" w:line="374" w:lineRule="exact"/>
        <w:ind w:left="1020" w:hanging="48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Г І. Сошенку.</w:t>
      </w:r>
    </w:p>
    <w:p w:rsidR="00AD738A" w:rsidRPr="00E65F85" w:rsidRDefault="00AD738A" w:rsidP="00AD738A">
      <w:pPr>
        <w:pStyle w:val="1"/>
        <w:shd w:val="clear" w:color="auto" w:fill="auto"/>
        <w:spacing w:after="0" w:line="280" w:lineRule="exact"/>
        <w:ind w:left="54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9. Прислів’я, яке характеризує погляди Гвинтівки.("Чорна рада" П.</w:t>
      </w:r>
      <w:r w:rsid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Куліш)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5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«Що буде, те й буде, а буде те, що Бог дасть».</w:t>
      </w:r>
    </w:p>
    <w:p w:rsidR="00AD738A" w:rsidRPr="00E65F85" w:rsidRDefault="00AD738A" w:rsidP="00AD738A">
      <w:pPr>
        <w:pStyle w:val="120"/>
        <w:shd w:val="clear" w:color="auto" w:fill="auto"/>
        <w:spacing w:line="370" w:lineRule="exact"/>
        <w:ind w:left="540" w:firstLine="0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E65F85">
        <w:rPr>
          <w:rStyle w:val="120pt"/>
          <w:rFonts w:ascii="Times New Roman" w:hAnsi="Times New Roman" w:cs="Times New Roman"/>
          <w:sz w:val="24"/>
          <w:szCs w:val="24"/>
        </w:rPr>
        <w:t>Б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42389" w:rsidRPr="00E65F85">
        <w:rPr>
          <w:rStyle w:val="120pt"/>
          <w:rFonts w:ascii="Times New Roman" w:hAnsi="Times New Roman" w:cs="Times New Roman"/>
          <w:sz w:val="24"/>
          <w:szCs w:val="24"/>
        </w:rPr>
        <w:t xml:space="preserve"> </w:t>
      </w:r>
      <w:r w:rsidRPr="00E65F85">
        <w:rPr>
          <w:rStyle w:val="120pt"/>
          <w:rFonts w:ascii="Times New Roman" w:hAnsi="Times New Roman" w:cs="Times New Roman"/>
          <w:sz w:val="24"/>
          <w:szCs w:val="24"/>
        </w:rPr>
        <w:t>«</w:t>
      </w:r>
      <w:r w:rsidRPr="00E65F85">
        <w:rPr>
          <w:rFonts w:ascii="Times New Roman" w:hAnsi="Times New Roman" w:cs="Times New Roman"/>
          <w:i w:val="0"/>
          <w:sz w:val="24"/>
          <w:szCs w:val="24"/>
          <w:lang w:val="uk-UA"/>
        </w:rPr>
        <w:t>Моя хата скраю, я нічого не знаю».</w:t>
      </w:r>
    </w:p>
    <w:p w:rsidR="00AD738A" w:rsidRPr="00E65F85" w:rsidRDefault="00AD738A" w:rsidP="00AD738A">
      <w:pPr>
        <w:pStyle w:val="1"/>
        <w:shd w:val="clear" w:color="auto" w:fill="auto"/>
        <w:spacing w:after="0" w:line="370" w:lineRule="exact"/>
        <w:ind w:left="5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«Дурному хоч кіл на голові теши».</w:t>
      </w:r>
    </w:p>
    <w:p w:rsidR="00AD738A" w:rsidRPr="00E65F85" w:rsidRDefault="00AD738A" w:rsidP="00AD738A">
      <w:pPr>
        <w:pStyle w:val="1"/>
        <w:shd w:val="clear" w:color="auto" w:fill="auto"/>
        <w:spacing w:after="192" w:line="370" w:lineRule="exact"/>
        <w:ind w:left="54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«Вовка скільки не годуй, а він усе в ліс дивитиметься».</w:t>
      </w:r>
    </w:p>
    <w:p w:rsidR="00152C32" w:rsidRPr="00E65F85" w:rsidRDefault="00AD738A" w:rsidP="00152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="00152C32"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Зачинателем нової української літератури був:</w:t>
      </w:r>
    </w:p>
    <w:p w:rsidR="00152C32" w:rsidRPr="00E65F85" w:rsidRDefault="00152C32" w:rsidP="00152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A. </w:t>
      </w:r>
      <w:r w:rsidR="00D3021D" w:rsidRPr="00E65F85">
        <w:rPr>
          <w:rFonts w:ascii="Times New Roman" w:hAnsi="Times New Roman" w:cs="Times New Roman"/>
          <w:sz w:val="24"/>
          <w:szCs w:val="24"/>
          <w:lang w:val="uk-UA"/>
        </w:rPr>
        <w:t>І. Вишенський,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М. Шашкевич.</w:t>
      </w:r>
      <w:r w:rsidR="00D3021D"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3021D"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Б. </w:t>
      </w:r>
      <w:r w:rsidR="00D3021D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Г. Сковорода, </w:t>
      </w:r>
      <w:r w:rsidR="00D3021D"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Г. </w:t>
      </w:r>
      <w:r w:rsidR="00D3021D" w:rsidRPr="00E65F85">
        <w:rPr>
          <w:rFonts w:ascii="Times New Roman" w:hAnsi="Times New Roman" w:cs="Times New Roman"/>
          <w:sz w:val="24"/>
          <w:szCs w:val="24"/>
          <w:lang w:val="uk-UA"/>
        </w:rPr>
        <w:t>І. Котляревський</w:t>
      </w:r>
    </w:p>
    <w:p w:rsidR="006D2F37" w:rsidRPr="00E65F85" w:rsidRDefault="006D2F37" w:rsidP="00152C32">
      <w:pPr>
        <w:autoSpaceDE w:val="0"/>
        <w:autoSpaceDN w:val="0"/>
        <w:adjustRightInd w:val="0"/>
        <w:spacing w:after="0" w:line="240" w:lineRule="auto"/>
        <w:rPr>
          <w:noProof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D3BDF" w:rsidRPr="00E65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D3BDF" w:rsidRPr="00E65F8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Гурток «Руська трійця» в Галичині заснували__________________</w:t>
      </w:r>
      <w:r w:rsidR="00F46AD6" w:rsidRPr="00E65F85">
        <w:rPr>
          <w:noProof/>
          <w:lang w:val="uk-UA"/>
        </w:rPr>
        <w:t xml:space="preserve"> </w:t>
      </w:r>
      <w:r w:rsidR="00134F50" w:rsidRPr="00E65F85">
        <w:rPr>
          <w:noProof/>
          <w:lang w:val="uk-UA"/>
        </w:rPr>
        <w:t xml:space="preserve">      </w:t>
      </w:r>
      <w:r w:rsidR="00F46AD6" w:rsidRPr="00E65F85">
        <w:rPr>
          <w:noProof/>
          <w:lang w:val="uk-UA"/>
        </w:rPr>
        <w:t>(1б.)</w:t>
      </w:r>
    </w:p>
    <w:p w:rsidR="008F064E" w:rsidRPr="00E65F85" w:rsidRDefault="008F064E" w:rsidP="00152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0C54" w:rsidRPr="00E65F85" w:rsidRDefault="00D3021D" w:rsidP="00F4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6D2F37" w:rsidRPr="00E65F8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0C54" w:rsidRPr="00E65F85">
        <w:rPr>
          <w:rFonts w:ascii="Times New Roman" w:hAnsi="Times New Roman" w:cs="Times New Roman"/>
          <w:b/>
          <w:sz w:val="24"/>
          <w:szCs w:val="24"/>
          <w:lang w:val="uk-UA"/>
        </w:rPr>
        <w:t>Установіть відповідність між родами літератури та прикладами художніх творів</w:t>
      </w:r>
      <w:r w:rsidR="00D927E9"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(12-14 по2 б.)</w:t>
      </w:r>
    </w:p>
    <w:p w:rsidR="00D927E9" w:rsidRPr="00E65F85" w:rsidRDefault="00D927E9" w:rsidP="00F4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лірика                 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0D9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5F85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>Наталка Полтавка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» І. Котляревського</w:t>
      </w:r>
    </w:p>
    <w:p w:rsidR="00F40C54" w:rsidRPr="00E65F85" w:rsidRDefault="00FB6E4C" w:rsidP="00D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епос</w:t>
      </w:r>
      <w:r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="00D42389"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="00A330D9"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42389" w:rsidRPr="00E65F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F40C54" w:rsidRPr="00E65F85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0C54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40C54" w:rsidRPr="00E65F85">
        <w:rPr>
          <w:rFonts w:ascii="Times New Roman" w:hAnsi="Times New Roman" w:cs="Times New Roman"/>
          <w:sz w:val="24"/>
          <w:szCs w:val="24"/>
          <w:lang w:val="uk-UA"/>
        </w:rPr>
        <w:t>«До Основ’яненка» Т. Шевченка</w:t>
      </w:r>
    </w:p>
    <w:p w:rsidR="00F40C54" w:rsidRPr="00E65F85" w:rsidRDefault="00D3021D" w:rsidP="00D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драма                        </w:t>
      </w:r>
      <w:r w:rsidR="00FB6E4C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42389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A330D9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D42389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F40C54" w:rsidRPr="00E65F85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0C54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40C54" w:rsidRPr="00E65F8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Чорна рада </w:t>
      </w:r>
      <w:r w:rsidR="00F40C54" w:rsidRPr="00E65F85">
        <w:rPr>
          <w:rFonts w:ascii="Times New Roman" w:hAnsi="Times New Roman" w:cs="Times New Roman"/>
          <w:sz w:val="24"/>
          <w:szCs w:val="24"/>
          <w:lang w:val="uk-UA"/>
        </w:rPr>
        <w:t>» М. Куліша</w:t>
      </w: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ліро-епос</w:t>
      </w:r>
      <w:r w:rsidR="00FB6E4C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3021D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D42389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="00FB6E4C"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sz w:val="24"/>
          <w:szCs w:val="24"/>
          <w:lang w:val="uk-UA"/>
        </w:rPr>
        <w:t>Г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«Слово про похід Ігорів»</w:t>
      </w:r>
    </w:p>
    <w:p w:rsidR="00F40C54" w:rsidRPr="00E65F85" w:rsidRDefault="00D42389" w:rsidP="00D423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E65F85">
        <w:rPr>
          <w:bCs/>
          <w:lang w:val="uk-UA"/>
        </w:rPr>
        <w:t xml:space="preserve">                                                         Д.</w:t>
      </w:r>
      <w:r w:rsidR="00E65F85">
        <w:rPr>
          <w:lang w:val="uk-UA"/>
        </w:rPr>
        <w:t xml:space="preserve"> </w:t>
      </w:r>
      <w:r w:rsidR="00F40C54" w:rsidRPr="00E65F85">
        <w:rPr>
          <w:lang w:val="uk-UA"/>
        </w:rPr>
        <w:t>«Сом» Остапа Вишні</w:t>
      </w: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0C54" w:rsidRPr="00E65F85" w:rsidRDefault="00F40C54" w:rsidP="00F4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6D2F37" w:rsidRPr="00E65F8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330D9" w:rsidRPr="00E65F8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Установіть відповідність між назвою та автором твору</w:t>
      </w: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«Енеїда»                               </w:t>
      </w:r>
      <w:r w:rsidR="00D42389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_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>Т. Шевченко</w:t>
      </w: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«Кавказ»                               </w:t>
      </w:r>
      <w:r w:rsidR="00D42389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П.</w:t>
      </w:r>
      <w:r w:rsid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Куліш</w:t>
      </w: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3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«Тарас Бульба»                     </w:t>
      </w:r>
      <w:r w:rsidR="00D42389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Марко Вовчок</w:t>
      </w:r>
    </w:p>
    <w:p w:rsidR="00F40C54" w:rsidRPr="00E65F85" w:rsidRDefault="00F40C54" w:rsidP="00D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4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FB6E4C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Інститутка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                        </w:t>
      </w:r>
      <w:r w:rsidR="00D42389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</w:t>
      </w:r>
      <w:r w:rsidR="00D42389"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М.</w:t>
      </w:r>
      <w:r w:rsid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Гоголь</w:t>
      </w:r>
    </w:p>
    <w:p w:rsidR="006D2F37" w:rsidRPr="00E65F85" w:rsidRDefault="00D42389" w:rsidP="00D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</w:t>
      </w:r>
      <w:r w:rsidR="00F40C54"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</w:t>
      </w:r>
      <w:r w:rsidRPr="00E65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0C54" w:rsidRPr="00E65F8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_</w:t>
      </w:r>
      <w:r w:rsidR="00F40C54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>І. Котляревський</w:t>
      </w:r>
    </w:p>
    <w:p w:rsidR="00545786" w:rsidRPr="00E65F85" w:rsidRDefault="006D2F37" w:rsidP="00D42389">
      <w:pPr>
        <w:autoSpaceDE w:val="0"/>
        <w:autoSpaceDN w:val="0"/>
        <w:adjustRightInd w:val="0"/>
        <w:spacing w:after="0" w:line="240" w:lineRule="auto"/>
        <w:rPr>
          <w:rFonts w:cs="SchoolBookC"/>
          <w:color w:val="000000"/>
          <w:sz w:val="23"/>
          <w:szCs w:val="23"/>
          <w:lang w:val="uk-UA"/>
        </w:rPr>
      </w:pPr>
      <w:r w:rsidRPr="00E65F8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14</w:t>
      </w:r>
      <w:r w:rsidR="00134F50" w:rsidRPr="00E65F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.</w:t>
      </w:r>
      <w:r w:rsidR="00545786" w:rsidRPr="00E65F85">
        <w:rPr>
          <w:rFonts w:cs="SchoolBookC"/>
          <w:b/>
          <w:color w:val="000000"/>
          <w:sz w:val="23"/>
          <w:szCs w:val="23"/>
          <w:lang w:val="uk-UA"/>
        </w:rPr>
        <w:t xml:space="preserve"> Визначте, про якого митця йдеться у висловлюванні</w:t>
      </w:r>
      <w:r w:rsidR="00545786" w:rsidRPr="00E65F85">
        <w:rPr>
          <w:rFonts w:cs="SchoolBookC"/>
          <w:color w:val="000000"/>
          <w:sz w:val="23"/>
          <w:szCs w:val="23"/>
          <w:lang w:val="uk-UA"/>
        </w:rPr>
        <w:t xml:space="preserve">. </w:t>
      </w:r>
    </w:p>
    <w:p w:rsidR="00545786" w:rsidRPr="00E65F85" w:rsidRDefault="00545786" w:rsidP="00545786">
      <w:pPr>
        <w:pStyle w:val="Pa4"/>
        <w:rPr>
          <w:rFonts w:ascii="Times New Roman" w:hAnsi="Times New Roman" w:cs="Times New Roman"/>
          <w:bCs/>
          <w:color w:val="000000"/>
          <w:lang w:val="uk-UA"/>
        </w:rPr>
      </w:pPr>
      <w:r w:rsidRPr="00E65F85">
        <w:rPr>
          <w:rFonts w:ascii="Times New Roman" w:hAnsi="Times New Roman" w:cs="Times New Roman"/>
          <w:bCs/>
          <w:color w:val="000000"/>
          <w:lang w:val="uk-UA"/>
        </w:rPr>
        <w:t>1 Пантелеймон Куліш</w:t>
      </w:r>
      <w:r w:rsidR="00CA5CCE" w:rsidRPr="00E65F85">
        <w:rPr>
          <w:rFonts w:ascii="Times New Roman" w:hAnsi="Times New Roman" w:cs="Times New Roman"/>
          <w:bCs/>
          <w:color w:val="000000"/>
          <w:lang w:val="uk-UA"/>
        </w:rPr>
        <w:t xml:space="preserve">              </w:t>
      </w:r>
      <w:r w:rsidR="001E6FF7" w:rsidRPr="00E65F85">
        <w:rPr>
          <w:rFonts w:ascii="Times New Roman" w:hAnsi="Times New Roman" w:cs="Times New Roman"/>
          <w:bCs/>
          <w:color w:val="000000"/>
          <w:lang w:val="uk-UA"/>
        </w:rPr>
        <w:t xml:space="preserve">   </w:t>
      </w:r>
      <w:r w:rsidR="00CA5CCE" w:rsidRPr="00E65F85">
        <w:rPr>
          <w:rFonts w:ascii="Times New Roman" w:hAnsi="Times New Roman" w:cs="Times New Roman"/>
          <w:bCs/>
          <w:color w:val="000000"/>
          <w:lang w:val="uk-UA"/>
        </w:rPr>
        <w:t xml:space="preserve"> А.</w:t>
      </w:r>
      <w:r w:rsidRPr="00E65F85">
        <w:rPr>
          <w:rFonts w:ascii="Times New Roman" w:hAnsi="Times New Roman" w:cs="Times New Roman"/>
          <w:bCs/>
          <w:color w:val="000000"/>
          <w:lang w:val="uk-UA"/>
        </w:rPr>
        <w:t>"</w:t>
      </w:r>
      <w:r w:rsidR="00CA5CCE" w:rsidRPr="00E65F85">
        <w:rPr>
          <w:rFonts w:ascii="Times New Roman" w:hAnsi="Times New Roman" w:cs="Times New Roman"/>
          <w:bCs/>
          <w:color w:val="000000"/>
          <w:lang w:val="uk-UA"/>
        </w:rPr>
        <w:t>...найкращий історичний твір історичної прози..."</w:t>
      </w:r>
    </w:p>
    <w:p w:rsidR="00545786" w:rsidRPr="00E65F85" w:rsidRDefault="00545786" w:rsidP="00545786">
      <w:pPr>
        <w:pStyle w:val="Pa4"/>
        <w:rPr>
          <w:rFonts w:ascii="Times New Roman" w:hAnsi="Times New Roman" w:cs="Times New Roman"/>
          <w:color w:val="000000"/>
          <w:lang w:val="uk-UA"/>
        </w:rPr>
      </w:pPr>
      <w:r w:rsidRPr="00E65F85">
        <w:rPr>
          <w:rFonts w:ascii="Times New Roman" w:hAnsi="Times New Roman" w:cs="Times New Roman"/>
          <w:b/>
          <w:bCs/>
          <w:color w:val="000000"/>
          <w:lang w:val="uk-UA"/>
        </w:rPr>
        <w:t xml:space="preserve">2 </w:t>
      </w:r>
      <w:r w:rsidRPr="00E65F85">
        <w:rPr>
          <w:rFonts w:ascii="Times New Roman" w:hAnsi="Times New Roman" w:cs="Times New Roman"/>
          <w:color w:val="000000"/>
          <w:lang w:val="uk-UA"/>
        </w:rPr>
        <w:t>Іван Котляревський</w:t>
      </w:r>
      <w:r w:rsidR="00CA5CCE" w:rsidRPr="00E65F85">
        <w:rPr>
          <w:rFonts w:ascii="Times New Roman" w:hAnsi="Times New Roman" w:cs="Times New Roman"/>
          <w:color w:val="000000"/>
          <w:lang w:val="uk-UA"/>
        </w:rPr>
        <w:t xml:space="preserve">               </w:t>
      </w:r>
      <w:r w:rsidR="001E6FF7" w:rsidRPr="00E65F85">
        <w:rPr>
          <w:rFonts w:ascii="Times New Roman" w:hAnsi="Times New Roman" w:cs="Times New Roman"/>
          <w:color w:val="000000"/>
          <w:lang w:val="uk-UA"/>
        </w:rPr>
        <w:t xml:space="preserve">    </w:t>
      </w:r>
      <w:r w:rsidR="00CA5CCE" w:rsidRPr="00E65F85">
        <w:rPr>
          <w:rFonts w:ascii="Times New Roman" w:hAnsi="Times New Roman" w:cs="Times New Roman"/>
          <w:color w:val="000000"/>
          <w:lang w:val="uk-UA"/>
        </w:rPr>
        <w:t xml:space="preserve"> Б.</w:t>
      </w:r>
      <w:r w:rsidR="00E65F8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CA5CCE" w:rsidRPr="00E65F85">
        <w:rPr>
          <w:rFonts w:ascii="Times New Roman" w:hAnsi="Times New Roman" w:cs="Times New Roman"/>
          <w:color w:val="000000"/>
          <w:lang w:val="uk-UA"/>
        </w:rPr>
        <w:t>"Український Сократ"</w:t>
      </w:r>
    </w:p>
    <w:p w:rsidR="001E6FF7" w:rsidRPr="00E65F85" w:rsidRDefault="001E6FF7" w:rsidP="001E6FF7">
      <w:pPr>
        <w:pStyle w:val="Default"/>
        <w:rPr>
          <w:lang w:val="uk-UA"/>
        </w:rPr>
      </w:pPr>
      <w:r w:rsidRPr="00E65F85">
        <w:rPr>
          <w:rFonts w:ascii="Times New Roman" w:hAnsi="Times New Roman" w:cs="Times New Roman"/>
          <w:b/>
          <w:bCs/>
          <w:lang w:val="uk-UA"/>
        </w:rPr>
        <w:t xml:space="preserve">3 </w:t>
      </w:r>
      <w:r w:rsidRPr="00E65F85">
        <w:rPr>
          <w:rFonts w:ascii="Times New Roman" w:hAnsi="Times New Roman" w:cs="Times New Roman"/>
          <w:lang w:val="uk-UA"/>
        </w:rPr>
        <w:t>Тарас Шевченко                          В.</w:t>
      </w:r>
      <w:r w:rsidR="00E65F85">
        <w:rPr>
          <w:rFonts w:ascii="Times New Roman" w:hAnsi="Times New Roman" w:cs="Times New Roman"/>
          <w:lang w:val="uk-UA"/>
        </w:rPr>
        <w:t xml:space="preserve"> </w:t>
      </w:r>
      <w:r w:rsidRPr="00E65F85">
        <w:rPr>
          <w:rFonts w:ascii="Times New Roman" w:hAnsi="Times New Roman" w:cs="Times New Roman"/>
          <w:lang w:val="uk-UA"/>
        </w:rPr>
        <w:t>"Батько української прози"</w:t>
      </w:r>
    </w:p>
    <w:p w:rsidR="00545786" w:rsidRPr="00E65F85" w:rsidRDefault="001E6FF7" w:rsidP="00545786">
      <w:pPr>
        <w:pStyle w:val="Pa4"/>
        <w:rPr>
          <w:rFonts w:ascii="Times New Roman" w:hAnsi="Times New Roman" w:cs="Times New Roman"/>
          <w:color w:val="000000"/>
          <w:lang w:val="uk-UA"/>
        </w:rPr>
      </w:pPr>
      <w:r w:rsidRPr="00E65F85"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        Г"</w:t>
      </w:r>
      <w:r w:rsidR="00CA5CCE" w:rsidRPr="00E65F85">
        <w:rPr>
          <w:rFonts w:ascii="Times New Roman" w:hAnsi="Times New Roman" w:cs="Times New Roman"/>
          <w:bCs/>
          <w:iCs/>
          <w:color w:val="000000"/>
          <w:lang w:val="uk-UA"/>
        </w:rPr>
        <w:t xml:space="preserve">Я добре знав, що живопис – моя майбутня професія… </w:t>
      </w:r>
      <w:r w:rsidR="00CA5CCE" w:rsidRPr="00E65F85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1E6FF7" w:rsidRPr="00E65F85" w:rsidRDefault="00545786" w:rsidP="001E6FF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5F8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4 </w:t>
      </w:r>
      <w:r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Григорій Квітка-Основ’яненко</w:t>
      </w:r>
      <w:r w:rsidR="001E6FF7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Д.</w:t>
      </w:r>
      <w:r w:rsid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E6FF7" w:rsidRPr="00E65F85">
        <w:rPr>
          <w:rFonts w:ascii="Times New Roman" w:hAnsi="Times New Roman" w:cs="Times New Roman"/>
          <w:color w:val="000000"/>
          <w:sz w:val="24"/>
          <w:szCs w:val="24"/>
          <w:lang w:val="uk-UA"/>
        </w:rPr>
        <w:t>"Його поема-</w:t>
      </w:r>
      <w:r w:rsidR="001E6FF7" w:rsidRPr="00E65F85">
        <w:rPr>
          <w:rFonts w:cs="SchoolBookC"/>
          <w:b/>
          <w:bCs/>
          <w:i/>
          <w:iCs/>
          <w:color w:val="000000"/>
          <w:sz w:val="23"/>
          <w:szCs w:val="23"/>
          <w:lang w:val="uk-UA"/>
        </w:rPr>
        <w:t xml:space="preserve">– </w:t>
      </w:r>
      <w:r w:rsidR="001E6FF7" w:rsidRPr="00E65F8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самобутній і глибоко національний твір, де стародавніх троянців і латинян переодягнено в жупани й кобеняки українського козацтва ХVІІІ ст., що замінило собою Вергілієвих героїв…»</w:t>
      </w:r>
      <w:r w:rsidR="001E6FF7" w:rsidRPr="00E65F85">
        <w:rPr>
          <w:rFonts w:ascii="Times New Roman" w:hAnsi="Times New Roman" w:cs="Times New Roman"/>
          <w:bCs/>
          <w:iCs/>
          <w:color w:val="000000"/>
          <w:lang w:val="uk-UA"/>
        </w:rPr>
        <w:t xml:space="preserve">   </w:t>
      </w:r>
      <w:r w:rsidR="001E6FF7" w:rsidRPr="00E65F8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E6FF7" w:rsidRPr="00E65F85">
        <w:rPr>
          <w:rFonts w:ascii="Times New Roman" w:hAnsi="Times New Roman" w:cs="Times New Roman"/>
          <w:b/>
          <w:sz w:val="24"/>
          <w:szCs w:val="24"/>
          <w:lang w:val="uk-UA"/>
        </w:rPr>
        <w:t>Всього:12 б.</w:t>
      </w:r>
    </w:p>
    <w:p w:rsidR="001E6FF7" w:rsidRPr="00E65F85" w:rsidRDefault="001E6FF7" w:rsidP="001E6FF7">
      <w:pPr>
        <w:pStyle w:val="Pa11"/>
        <w:jc w:val="both"/>
        <w:rPr>
          <w:rFonts w:ascii="Times New Roman" w:hAnsi="Times New Roman" w:cs="Times New Roman"/>
          <w:color w:val="000000"/>
          <w:lang w:val="uk-UA"/>
        </w:rPr>
      </w:pPr>
    </w:p>
    <w:sectPr w:rsidR="001E6FF7" w:rsidRPr="00E65F85" w:rsidSect="0036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DFE"/>
    <w:multiLevelType w:val="multilevel"/>
    <w:tmpl w:val="8A961E0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4E2B48"/>
    <w:multiLevelType w:val="multilevel"/>
    <w:tmpl w:val="64768B4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DD1A3A"/>
    <w:multiLevelType w:val="multilevel"/>
    <w:tmpl w:val="A344F50A"/>
    <w:lvl w:ilvl="0">
      <w:start w:val="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D25CF"/>
    <w:multiLevelType w:val="multilevel"/>
    <w:tmpl w:val="7E96C79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4AB5"/>
    <w:rsid w:val="00067303"/>
    <w:rsid w:val="00134F50"/>
    <w:rsid w:val="00144AB5"/>
    <w:rsid w:val="00152C32"/>
    <w:rsid w:val="00153C94"/>
    <w:rsid w:val="001E6FF7"/>
    <w:rsid w:val="00286555"/>
    <w:rsid w:val="00360E67"/>
    <w:rsid w:val="00395C01"/>
    <w:rsid w:val="003A2FFD"/>
    <w:rsid w:val="004254AC"/>
    <w:rsid w:val="004838CB"/>
    <w:rsid w:val="00545786"/>
    <w:rsid w:val="005C62AC"/>
    <w:rsid w:val="006D2F37"/>
    <w:rsid w:val="0079311C"/>
    <w:rsid w:val="00861133"/>
    <w:rsid w:val="00884241"/>
    <w:rsid w:val="008F064E"/>
    <w:rsid w:val="00A330D9"/>
    <w:rsid w:val="00A9774D"/>
    <w:rsid w:val="00AD3BDF"/>
    <w:rsid w:val="00AD738A"/>
    <w:rsid w:val="00B27CE3"/>
    <w:rsid w:val="00B839E1"/>
    <w:rsid w:val="00BA6973"/>
    <w:rsid w:val="00CA5CCE"/>
    <w:rsid w:val="00CF267A"/>
    <w:rsid w:val="00D3021D"/>
    <w:rsid w:val="00D42389"/>
    <w:rsid w:val="00D7443C"/>
    <w:rsid w:val="00D927E9"/>
    <w:rsid w:val="00E46194"/>
    <w:rsid w:val="00E65F85"/>
    <w:rsid w:val="00E664CC"/>
    <w:rsid w:val="00F1661D"/>
    <w:rsid w:val="00F40C54"/>
    <w:rsid w:val="00F46AD6"/>
    <w:rsid w:val="00F836DE"/>
    <w:rsid w:val="00F8432D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D807"/>
  <w15:docId w15:val="{9546A94F-AE88-4381-ACCE-6C95E117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1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9E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839E1"/>
    <w:rPr>
      <w:i/>
      <w:iCs/>
    </w:rPr>
  </w:style>
  <w:style w:type="character" w:customStyle="1" w:styleId="a8">
    <w:name w:val="Основной текст_"/>
    <w:basedOn w:val="a0"/>
    <w:link w:val="1"/>
    <w:rsid w:val="00AD738A"/>
    <w:rPr>
      <w:rFonts w:ascii="Century Schoolbook" w:eastAsia="Century Schoolbook" w:hAnsi="Century Schoolbook" w:cs="Century Schoolbook"/>
      <w:spacing w:val="10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D738A"/>
    <w:rPr>
      <w:rFonts w:ascii="Century Schoolbook" w:eastAsia="Century Schoolbook" w:hAnsi="Century Schoolbook" w:cs="Century Schoolbook"/>
      <w:i/>
      <w:iCs/>
      <w:sz w:val="28"/>
      <w:szCs w:val="28"/>
      <w:shd w:val="clear" w:color="auto" w:fill="FFFFFF"/>
    </w:rPr>
  </w:style>
  <w:style w:type="character" w:customStyle="1" w:styleId="120pt">
    <w:name w:val="Основной текст (12) + Не курсив;Интервал 0 pt"/>
    <w:basedOn w:val="12"/>
    <w:rsid w:val="00AD738A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8"/>
    <w:rsid w:val="00AD738A"/>
    <w:pPr>
      <w:widowControl w:val="0"/>
      <w:shd w:val="clear" w:color="auto" w:fill="FFFFFF"/>
      <w:spacing w:after="420" w:line="369" w:lineRule="exact"/>
      <w:ind w:hanging="1040"/>
    </w:pPr>
    <w:rPr>
      <w:rFonts w:ascii="Century Schoolbook" w:eastAsia="Century Schoolbook" w:hAnsi="Century Schoolbook" w:cs="Century Schoolbook"/>
      <w:spacing w:val="10"/>
      <w:sz w:val="28"/>
      <w:szCs w:val="28"/>
    </w:rPr>
  </w:style>
  <w:style w:type="paragraph" w:customStyle="1" w:styleId="120">
    <w:name w:val="Основной текст (12)"/>
    <w:basedOn w:val="a"/>
    <w:link w:val="12"/>
    <w:rsid w:val="00AD738A"/>
    <w:pPr>
      <w:widowControl w:val="0"/>
      <w:shd w:val="clear" w:color="auto" w:fill="FFFFFF"/>
      <w:spacing w:after="0" w:line="384" w:lineRule="exact"/>
      <w:ind w:hanging="520"/>
    </w:pPr>
    <w:rPr>
      <w:rFonts w:ascii="Century Schoolbook" w:eastAsia="Century Schoolbook" w:hAnsi="Century Schoolbook" w:cs="Century Schoolbook"/>
      <w:i/>
      <w:iCs/>
      <w:sz w:val="28"/>
      <w:szCs w:val="28"/>
    </w:rPr>
  </w:style>
  <w:style w:type="paragraph" w:customStyle="1" w:styleId="Default">
    <w:name w:val="Default"/>
    <w:rsid w:val="00152C32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45786"/>
    <w:pPr>
      <w:spacing w:line="241" w:lineRule="atLeast"/>
    </w:pPr>
    <w:rPr>
      <w:rFonts w:ascii="SchoolBookC" w:hAnsi="SchoolBookC" w:cstheme="minorBidi"/>
      <w:color w:val="auto"/>
    </w:rPr>
  </w:style>
  <w:style w:type="paragraph" w:customStyle="1" w:styleId="Pa11">
    <w:name w:val="Pa1+1"/>
    <w:basedOn w:val="Default"/>
    <w:next w:val="Default"/>
    <w:uiPriority w:val="99"/>
    <w:rsid w:val="00545786"/>
    <w:pPr>
      <w:spacing w:line="241" w:lineRule="atLeast"/>
    </w:pPr>
    <w:rPr>
      <w:rFonts w:ascii="SchoolBookC" w:hAnsi="SchoolBook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4770</Words>
  <Characters>2719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Лариса Григорівна</cp:lastModifiedBy>
  <cp:revision>13</cp:revision>
  <dcterms:created xsi:type="dcterms:W3CDTF">2018-05-01T14:48:00Z</dcterms:created>
  <dcterms:modified xsi:type="dcterms:W3CDTF">2019-05-03T10:02:00Z</dcterms:modified>
</cp:coreProperties>
</file>